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titul, meno, priezvisko, označenie štatutárneho orgánu</w:t>
      </w:r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68" w:rsidRDefault="00B92268">
      <w:r>
        <w:separator/>
      </w:r>
    </w:p>
    <w:p w:rsidR="00B92268" w:rsidRDefault="00B92268"/>
  </w:endnote>
  <w:endnote w:type="continuationSeparator" w:id="0">
    <w:p w:rsidR="00B92268" w:rsidRDefault="00B92268">
      <w:r>
        <w:continuationSeparator/>
      </w:r>
    </w:p>
    <w:p w:rsidR="00B92268" w:rsidRDefault="00B92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CA" w:rsidRDefault="000F7EC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AD" w:rsidRDefault="00D77EAD" w:rsidP="00D77EAD">
    <w:pPr>
      <w:pStyle w:val="Hlavika"/>
      <w:tabs>
        <w:tab w:val="left" w:pos="709"/>
      </w:tabs>
      <w:rPr>
        <w:lang w:val="sk-SK"/>
      </w:rPr>
    </w:pPr>
  </w:p>
  <w:p w:rsidR="00A27A2C" w:rsidRPr="003530AF" w:rsidRDefault="00A27A2C" w:rsidP="003530AF">
    <w:pPr>
      <w:pStyle w:val="Pta"/>
      <w:jc w:val="righ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CA" w:rsidRDefault="000F7EC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68" w:rsidRDefault="00B92268">
      <w:r>
        <w:separator/>
      </w:r>
    </w:p>
    <w:p w:rsidR="00B92268" w:rsidRDefault="00B92268"/>
  </w:footnote>
  <w:footnote w:type="continuationSeparator" w:id="0">
    <w:p w:rsidR="00B92268" w:rsidRDefault="00B92268">
      <w:r>
        <w:continuationSeparator/>
      </w:r>
    </w:p>
    <w:p w:rsidR="00B92268" w:rsidRDefault="00B92268"/>
  </w:footnote>
  <w:footnote w:id="1">
    <w:p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CA" w:rsidRDefault="000F7EC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sz w:val="20"/>
        <w:szCs w:val="20"/>
      </w:rPr>
      <w:t>Príloha č. 1 ŽoPr – Splnomocnenie</w:t>
    </w:r>
  </w:p>
  <w:p w:rsidR="00996371" w:rsidRDefault="00996371" w:rsidP="00996371"/>
  <w:p w:rsidR="00996371" w:rsidRDefault="000F7ECA" w:rsidP="00996371">
    <w:bookmarkStart w:id="0" w:name="_GoBack"/>
    <w:r>
      <w:rPr>
        <w:noProof/>
      </w:rPr>
      <w:drawing>
        <wp:anchor distT="0" distB="0" distL="114300" distR="114300" simplePos="0" relativeHeight="251660288" behindDoc="1" locked="0" layoutInCell="1" allowOverlap="1" wp14:anchorId="185FFA21" wp14:editId="350B70B9">
          <wp:simplePos x="0" y="0"/>
          <wp:positionH relativeFrom="column">
            <wp:posOffset>194945</wp:posOffset>
          </wp:positionH>
          <wp:positionV relativeFrom="paragraph">
            <wp:posOffset>17780</wp:posOffset>
          </wp:positionV>
          <wp:extent cx="619125" cy="433552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4335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ins w:id="1" w:author="Autor" w:date="2021-01-29T10:01:00Z">
      <w:r w:rsidR="00171620">
        <w:rPr>
          <w:noProof/>
          <w:lang w:val="sk-SK" w:eastAsia="sk-SK"/>
        </w:rPr>
        <w:drawing>
          <wp:anchor distT="0" distB="0" distL="114300" distR="114300" simplePos="0" relativeHeight="251658240" behindDoc="1" locked="0" layoutInCell="1" allowOverlap="1" wp14:anchorId="65A56AED" wp14:editId="1603F24C">
            <wp:simplePos x="0" y="0"/>
            <wp:positionH relativeFrom="column">
              <wp:posOffset>2428875</wp:posOffset>
            </wp:positionH>
            <wp:positionV relativeFrom="paragraph">
              <wp:posOffset>8890</wp:posOffset>
            </wp:positionV>
            <wp:extent cx="1691005" cy="390525"/>
            <wp:effectExtent l="0" t="0" r="4445" b="9525"/>
            <wp:wrapTight wrapText="bothSides">
              <wp:wrapPolygon edited="0">
                <wp:start x="0" y="0"/>
                <wp:lineTo x="0" y="13698"/>
                <wp:lineTo x="2677" y="16859"/>
                <wp:lineTo x="2677" y="21073"/>
                <wp:lineTo x="15573" y="21073"/>
                <wp:lineTo x="16303" y="16859"/>
                <wp:lineTo x="21413" y="11590"/>
                <wp:lineTo x="21413" y="6322"/>
                <wp:lineTo x="11680" y="0"/>
                <wp:lineTo x="0" y="0"/>
              </wp:wrapPolygon>
            </wp:wrapTight>
            <wp:docPr id="1" name="Obrázok 1" descr="cid:image001.png@01D6F2FC.E4E93F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id:image001.png@01D6F2FC.E4E93F20"/>
                    <pic:cNvPicPr>
                      <a:picLocks noChangeAspect="1" noChangeArrowheads="1"/>
                    </pic:cNvPicPr>
                  </pic:nvPicPr>
                  <pic:blipFill>
                    <a:blip r:embed="rId2" r:link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996371">
      <w:rPr>
        <w:noProof/>
        <w:lang w:val="sk-SK" w:eastAsia="sk-SK"/>
      </w:rPr>
      <w:drawing>
        <wp:anchor distT="0" distB="0" distL="114300" distR="114300" simplePos="0" relativeHeight="251656192" behindDoc="1" locked="0" layoutInCell="1" allowOverlap="1" wp14:anchorId="30730C2D" wp14:editId="48A6E786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2815398B" wp14:editId="514D401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:rsidR="00996371" w:rsidRDefault="00996371" w:rsidP="00996371">
    <w:pPr>
      <w:pStyle w:val="Hlavika"/>
    </w:pPr>
  </w:p>
  <w:p w:rsidR="005718CB" w:rsidRPr="00E531B0" w:rsidRDefault="005718CB" w:rsidP="005718CB">
    <w:pPr>
      <w:pStyle w:val="Hlavika"/>
    </w:pPr>
  </w:p>
  <w:p w:rsidR="008375C6" w:rsidRDefault="008375C6" w:rsidP="008375C6">
    <w:pPr>
      <w:pStyle w:val="Hlavika"/>
      <w:tabs>
        <w:tab w:val="left" w:pos="709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ECA" w:rsidRDefault="000F7EC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0F7ECA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620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D1439-ED61-4F93-9F4F-67A4B5560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993</Characters>
  <Application>Microsoft Office Word</Application>
  <DocSecurity>0</DocSecurity>
  <Lines>45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Miloj Spis</dc:creator>
  <cp:lastModifiedBy>Miloj Spis</cp:lastModifiedBy>
  <cp:revision>2</cp:revision>
  <cp:lastPrinted>2006-02-10T14:19:00Z</cp:lastPrinted>
  <dcterms:created xsi:type="dcterms:W3CDTF">2022-09-08T09:03:00Z</dcterms:created>
  <dcterms:modified xsi:type="dcterms:W3CDTF">2022-09-08T09:03:00Z</dcterms:modified>
</cp:coreProperties>
</file>